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2850"/>
        <w:gridCol w:w="2685"/>
        <w:gridCol w:w="1478"/>
        <w:gridCol w:w="1082"/>
        <w:gridCol w:w="478"/>
        <w:gridCol w:w="1608"/>
      </w:tblGrid>
      <w:tr w:rsidR="00186AF8" w:rsidRPr="003E17F5" w14:paraId="1D6664F2" w14:textId="77777777" w:rsidTr="003E17F5">
        <w:trPr>
          <w:trHeight w:val="844"/>
          <w:jc w:val="center"/>
        </w:trPr>
        <w:tc>
          <w:tcPr>
            <w:tcW w:w="10733" w:type="dxa"/>
            <w:gridSpan w:val="7"/>
            <w:shd w:val="clear" w:color="auto" w:fill="auto"/>
          </w:tcPr>
          <w:p w14:paraId="747DE927" w14:textId="29903792" w:rsidR="00186AF8" w:rsidRPr="003E17F5" w:rsidRDefault="00186AF8" w:rsidP="00E63E62">
            <w:pPr>
              <w:jc w:val="center"/>
              <w:rPr>
                <w:rFonts w:asciiTheme="minorHAnsi" w:hAnsiTheme="minorHAnsi" w:cs="Arial"/>
                <w:b/>
                <w:spacing w:val="50"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b/>
                <w:spacing w:val="50"/>
                <w:sz w:val="28"/>
                <w:szCs w:val="20"/>
                <w:lang w:val="sr-Latn-CS"/>
              </w:rPr>
              <w:t>GLASAČKI LISTIĆ</w:t>
            </w:r>
            <w:r w:rsidR="00BA6C62">
              <w:rPr>
                <w:rFonts w:asciiTheme="minorHAnsi" w:hAnsiTheme="minorHAnsi" w:cs="Arial"/>
                <w:b/>
                <w:spacing w:val="50"/>
                <w:sz w:val="28"/>
                <w:szCs w:val="20"/>
                <w:lang w:val="sr-Latn-CS"/>
              </w:rPr>
              <w:br/>
            </w:r>
            <w:r w:rsidR="00BA6C62" w:rsidRPr="00F37EF5">
              <w:rPr>
                <w:rFonts w:asciiTheme="minorHAnsi" w:hAnsiTheme="minorHAnsi" w:cs="Arial"/>
                <w:spacing w:val="30"/>
                <w:sz w:val="16"/>
                <w:szCs w:val="20"/>
                <w:lang w:val="sr-Latn-CS"/>
              </w:rPr>
              <w:t xml:space="preserve">- kojim se glasa u odsustvu (čl. </w:t>
            </w:r>
            <w:r w:rsidR="00146C68" w:rsidRPr="00F37EF5">
              <w:rPr>
                <w:rFonts w:asciiTheme="minorHAnsi" w:hAnsiTheme="minorHAnsi" w:cs="Arial"/>
                <w:spacing w:val="30"/>
                <w:sz w:val="16"/>
                <w:szCs w:val="20"/>
                <w:lang w:val="sr-Latn-CS"/>
              </w:rPr>
              <w:t>143</w:t>
            </w:r>
            <w:r w:rsidR="00BA6C62" w:rsidRPr="00F37EF5">
              <w:rPr>
                <w:rFonts w:asciiTheme="minorHAnsi" w:hAnsiTheme="minorHAnsi" w:cs="Arial"/>
                <w:spacing w:val="30"/>
                <w:sz w:val="16"/>
                <w:szCs w:val="20"/>
                <w:lang w:val="sr-Latn-CS"/>
              </w:rPr>
              <w:t xml:space="preserve"> </w:t>
            </w:r>
            <w:r w:rsidR="00146C68" w:rsidRPr="00F37EF5">
              <w:rPr>
                <w:rFonts w:asciiTheme="minorHAnsi" w:hAnsiTheme="minorHAnsi" w:cs="Arial"/>
                <w:spacing w:val="30"/>
                <w:sz w:val="16"/>
                <w:szCs w:val="20"/>
                <w:lang w:val="sr-Latn-CS"/>
              </w:rPr>
              <w:t>Z</w:t>
            </w:r>
            <w:r w:rsidR="00146C68" w:rsidRPr="00F37EF5">
              <w:rPr>
                <w:rFonts w:asciiTheme="minorHAnsi" w:hAnsiTheme="minorHAnsi" w:cs="Arial"/>
                <w:spacing w:val="30"/>
                <w:sz w:val="16"/>
                <w:szCs w:val="20"/>
                <w:lang w:val="sr-Latn-CS"/>
              </w:rPr>
              <w:t>akona o privrednim društvima</w:t>
            </w:r>
            <w:r w:rsidR="00BA6C62" w:rsidRPr="00F37EF5">
              <w:rPr>
                <w:rFonts w:asciiTheme="minorHAnsi" w:hAnsiTheme="minorHAnsi" w:cs="Arial"/>
                <w:spacing w:val="30"/>
                <w:sz w:val="16"/>
                <w:szCs w:val="20"/>
                <w:lang w:val="sr-Latn-CS"/>
              </w:rPr>
              <w:t>) -</w:t>
            </w:r>
          </w:p>
        </w:tc>
      </w:tr>
      <w:tr w:rsidR="00186AF8" w:rsidRPr="003E17F5" w14:paraId="7F852E3E" w14:textId="77777777" w:rsidTr="00BC784F">
        <w:trPr>
          <w:trHeight w:val="727"/>
          <w:jc w:val="center"/>
        </w:trPr>
        <w:tc>
          <w:tcPr>
            <w:tcW w:w="6087" w:type="dxa"/>
            <w:gridSpan w:val="3"/>
            <w:vAlign w:val="center"/>
          </w:tcPr>
          <w:p w14:paraId="7C3B616A" w14:textId="22C769B6" w:rsidR="00186AF8" w:rsidRPr="003E17F5" w:rsidRDefault="004A0AAE" w:rsidP="000A2873">
            <w:pPr>
              <w:rPr>
                <w:rFonts w:asciiTheme="minorHAnsi" w:hAnsiTheme="minorHAnsi" w:cs="Arial"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sr-Latn-C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dovna"/>
                    <w:listEntry w:val="Vanredna"/>
                  </w:ddList>
                </w:ffData>
              </w:fldChar>
            </w:r>
            <w:bookmarkStart w:id="0" w:name="Dropdown1"/>
            <w:r>
              <w:rPr>
                <w:rFonts w:asciiTheme="minorHAnsi" w:hAnsiTheme="minorHAnsi" w:cs="Arial"/>
                <w:sz w:val="22"/>
                <w:szCs w:val="20"/>
                <w:lang w:val="sr-Latn-CS"/>
              </w:rPr>
              <w:instrText xml:space="preserve"> FORMDROPDOWN </w:instrText>
            </w:r>
            <w:ins w:id="1" w:author="Aleksandar Raspopovic" w:date="2021-03-01T16:57:00Z">
              <w:r w:rsidR="00F37EF5">
                <w:rPr>
                  <w:rFonts w:asciiTheme="minorHAnsi" w:hAnsiTheme="minorHAnsi" w:cs="Arial"/>
                  <w:sz w:val="22"/>
                  <w:szCs w:val="20"/>
                  <w:lang w:val="sr-Latn-CS"/>
                </w:rPr>
              </w:r>
            </w:ins>
            <w:r w:rsidR="00EA5A81">
              <w:rPr>
                <w:rFonts w:asciiTheme="minorHAnsi" w:hAnsiTheme="minorHAnsi" w:cs="Arial"/>
                <w:sz w:val="22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0"/>
                <w:lang w:val="sr-Latn-CS"/>
              </w:rPr>
              <w:fldChar w:fldCharType="end"/>
            </w:r>
            <w:bookmarkEnd w:id="0"/>
            <w:r w:rsidR="005D620D" w:rsidRPr="003E17F5">
              <w:rPr>
                <w:rFonts w:asciiTheme="minorHAnsi" w:hAnsiTheme="minorHAnsi" w:cs="Arial"/>
                <w:sz w:val="22"/>
                <w:szCs w:val="20"/>
                <w:lang w:val="sr-Latn-CS"/>
              </w:rPr>
              <w:t xml:space="preserve"> sjednica Skupštine akcionara</w:t>
            </w:r>
            <w:r w:rsidR="005D620D" w:rsidRPr="003E17F5">
              <w:rPr>
                <w:rFonts w:asciiTheme="minorHAnsi" w:hAnsiTheme="minorHAnsi" w:cs="Arial"/>
                <w:sz w:val="22"/>
                <w:szCs w:val="20"/>
                <w:lang w:val="sr-Latn-CS"/>
              </w:rPr>
              <w:br/>
            </w:r>
            <w:r w:rsidR="00BA6C62">
              <w:rPr>
                <w:rFonts w:asciiTheme="minorHAnsi" w:hAnsiTheme="minorHAnsi" w:cs="Arial"/>
                <w:sz w:val="22"/>
                <w:szCs w:val="20"/>
                <w:lang w:val="sr-Latn-CS"/>
              </w:rPr>
              <w:t xml:space="preserve">emitenta </w: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4646" w:type="dxa"/>
            <w:gridSpan w:val="4"/>
            <w:vAlign w:val="center"/>
          </w:tcPr>
          <w:p w14:paraId="0D1526FB" w14:textId="77777777" w:rsidR="00186AF8" w:rsidRPr="003E17F5" w:rsidRDefault="00186AF8" w:rsidP="000A2873">
            <w:pPr>
              <w:jc w:val="right"/>
              <w:rPr>
                <w:rFonts w:asciiTheme="minorHAnsi" w:hAnsiTheme="minorHAnsi" w:cs="Arial"/>
                <w:sz w:val="22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i/>
                <w:sz w:val="22"/>
                <w:szCs w:val="20"/>
                <w:lang w:val="sr-Latn-CS"/>
              </w:rPr>
              <w:t>Mjesto održavanja:</w:t>
            </w:r>
            <w:r w:rsidR="00A95A61" w:rsidRPr="003E17F5">
              <w:rPr>
                <w:rFonts w:asciiTheme="minorHAnsi" w:hAnsiTheme="minorHAnsi" w:cs="Arial"/>
                <w:sz w:val="22"/>
                <w:szCs w:val="20"/>
                <w:lang w:val="sr-Latn-CS"/>
              </w:rPr>
              <w:br/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A52388" w:rsidRPr="003E17F5" w14:paraId="330CC6D2" w14:textId="77777777" w:rsidTr="00BC784F">
        <w:trPr>
          <w:trHeight w:val="709"/>
          <w:jc w:val="center"/>
        </w:trPr>
        <w:tc>
          <w:tcPr>
            <w:tcW w:w="6087" w:type="dxa"/>
            <w:gridSpan w:val="3"/>
            <w:vAlign w:val="center"/>
          </w:tcPr>
          <w:p w14:paraId="334BF02B" w14:textId="77777777" w:rsidR="00A52388" w:rsidRPr="003E17F5" w:rsidRDefault="00BC784F" w:rsidP="002E2EC8">
            <w:pPr>
              <w:rPr>
                <w:rFonts w:asciiTheme="minorHAnsi" w:hAnsiTheme="minorHAnsi" w:cs="Arial"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sr-Latn-CS"/>
              </w:rPr>
              <w:t xml:space="preserve">Simbol: </w: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0"/>
                <w:lang w:val="sr-Latn-CS"/>
              </w:rPr>
              <w:br/>
              <w:t xml:space="preserve">ISIN: </w: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4646" w:type="dxa"/>
            <w:gridSpan w:val="4"/>
            <w:vAlign w:val="center"/>
          </w:tcPr>
          <w:p w14:paraId="03496DFA" w14:textId="77777777" w:rsidR="00A52388" w:rsidRPr="003E17F5" w:rsidRDefault="00A52388" w:rsidP="000A2873">
            <w:pPr>
              <w:jc w:val="right"/>
              <w:rPr>
                <w:rFonts w:asciiTheme="minorHAnsi" w:hAnsiTheme="minorHAnsi" w:cs="Arial"/>
                <w:sz w:val="22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i/>
                <w:sz w:val="22"/>
                <w:szCs w:val="20"/>
                <w:lang w:val="sr-Latn-CS"/>
              </w:rPr>
              <w:t>Datum</w:t>
            </w:r>
            <w:r w:rsidR="00C918A1" w:rsidRPr="003E17F5">
              <w:rPr>
                <w:rFonts w:asciiTheme="minorHAnsi" w:hAnsiTheme="minorHAnsi" w:cs="Arial"/>
                <w:i/>
                <w:sz w:val="22"/>
                <w:szCs w:val="20"/>
                <w:lang w:val="sr-Latn-CS"/>
              </w:rPr>
              <w:t xml:space="preserve"> i vrijeme</w:t>
            </w:r>
            <w:r w:rsidRPr="003E17F5">
              <w:rPr>
                <w:rFonts w:asciiTheme="minorHAnsi" w:hAnsiTheme="minorHAnsi" w:cs="Arial"/>
                <w:i/>
                <w:sz w:val="22"/>
                <w:szCs w:val="20"/>
                <w:lang w:val="sr-Latn-CS"/>
              </w:rPr>
              <w:t xml:space="preserve"> održavanja:</w:t>
            </w:r>
            <w:r w:rsidR="00A95A61" w:rsidRPr="003E17F5">
              <w:rPr>
                <w:rFonts w:asciiTheme="minorHAnsi" w:hAnsiTheme="minorHAnsi" w:cs="Arial"/>
                <w:sz w:val="22"/>
                <w:szCs w:val="20"/>
                <w:lang w:val="sr-Latn-CS"/>
              </w:rPr>
              <w:br/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 w:rsidR="00C918A1" w:rsidRPr="003E17F5">
              <w:rPr>
                <w:rFonts w:asciiTheme="minorHAnsi" w:hAnsiTheme="minorHAnsi" w:cs="Arial"/>
                <w:sz w:val="22"/>
                <w:szCs w:val="20"/>
                <w:lang w:val="sr-Latn-CS"/>
              </w:rPr>
              <w:t>,</w:t>
            </w:r>
            <w:r w:rsidR="00A95A61" w:rsidRPr="003E17F5">
              <w:rPr>
                <w:rFonts w:asciiTheme="minorHAnsi" w:hAnsiTheme="minorHAnsi" w:cs="Arial"/>
                <w:sz w:val="22"/>
                <w:szCs w:val="20"/>
                <w:lang w:val="sr-Latn-CS"/>
              </w:rPr>
              <w:t xml:space="preserve"> </w: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A6C62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 w:rsidR="00C918A1" w:rsidRPr="003E17F5">
              <w:rPr>
                <w:rFonts w:asciiTheme="minorHAnsi" w:hAnsiTheme="minorHAnsi" w:cs="Arial"/>
                <w:sz w:val="22"/>
                <w:szCs w:val="20"/>
                <w:lang w:val="sr-Latn-CS"/>
              </w:rPr>
              <w:t>h</w:t>
            </w:r>
          </w:p>
        </w:tc>
      </w:tr>
      <w:tr w:rsidR="009934F0" w:rsidRPr="003E17F5" w14:paraId="47AA8769" w14:textId="77777777" w:rsidTr="003E17F5">
        <w:trPr>
          <w:trHeight w:val="617"/>
          <w:jc w:val="center"/>
        </w:trPr>
        <w:tc>
          <w:tcPr>
            <w:tcW w:w="10733" w:type="dxa"/>
            <w:gridSpan w:val="7"/>
            <w:tcBorders>
              <w:bottom w:val="single" w:sz="4" w:space="0" w:color="auto"/>
            </w:tcBorders>
          </w:tcPr>
          <w:p w14:paraId="0C342635" w14:textId="77777777" w:rsidR="009934F0" w:rsidRPr="003E17F5" w:rsidRDefault="009934F0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</w:p>
        </w:tc>
      </w:tr>
      <w:tr w:rsidR="004F059A" w:rsidRPr="003E17F5" w14:paraId="550A0C31" w14:textId="77777777" w:rsidTr="00E63E62">
        <w:trPr>
          <w:trHeight w:val="567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9DE9" w14:textId="77777777" w:rsidR="004F059A" w:rsidRPr="003E17F5" w:rsidRDefault="004F059A" w:rsidP="004F059A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Ime i prezime/naziv akcionara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DA86" w14:textId="77777777" w:rsidR="004F059A" w:rsidRPr="003E17F5" w:rsidRDefault="00B83E97" w:rsidP="0094473A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bookmarkEnd w:id="2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094A" w14:textId="77777777" w:rsidR="004F059A" w:rsidRPr="003E17F5" w:rsidRDefault="00B83E97" w:rsidP="0094473A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MB/PIB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4815" w14:textId="77777777" w:rsidR="004F059A" w:rsidRPr="003E17F5" w:rsidRDefault="00D02BA5" w:rsidP="0094473A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statusText w:type="text" w:val="Upisati maticni broj akcionara"/>
                  <w:textInput/>
                </w:ffData>
              </w:fldChar>
            </w:r>
            <w:bookmarkStart w:id="3" w:name="Text2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bookmarkEnd w:id="3"/>
          </w:p>
        </w:tc>
      </w:tr>
      <w:tr w:rsidR="003E17F5" w:rsidRPr="003E17F5" w14:paraId="269181BF" w14:textId="77777777" w:rsidTr="00E63E62">
        <w:trPr>
          <w:trHeight w:val="567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AF1" w14:textId="77777777" w:rsidR="003E17F5" w:rsidRPr="003E17F5" w:rsidRDefault="003E17F5" w:rsidP="003E17F5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Broj akcija u posjedu akcionara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699C" w14:textId="77777777" w:rsidR="003E17F5" w:rsidRPr="003E17F5" w:rsidRDefault="00B83E97" w:rsidP="003E17F5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broj_akcija"/>
                  <w:enabled/>
                  <w:calcOnExit w:val="0"/>
                  <w:statusText w:type="text" w:val="Upisati broj akcija u posjedu akcionara"/>
                  <w:textInput/>
                </w:ffData>
              </w:fldChar>
            </w:r>
            <w:bookmarkStart w:id="4" w:name="broj_akcija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bookmarkEnd w:id="4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B63" w14:textId="77777777" w:rsidR="003E17F5" w:rsidRPr="003E17F5" w:rsidRDefault="00B83E97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Procenat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DD60" w14:textId="77777777" w:rsidR="003E17F5" w:rsidRPr="003E17F5" w:rsidRDefault="00B83E97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statusText w:type="text" w:val="Upisati broj akcija u posjedu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E63E62" w:rsidRPr="003E17F5" w14:paraId="6284356D" w14:textId="77777777" w:rsidTr="00D14875">
        <w:trPr>
          <w:trHeight w:val="567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602" w14:textId="77777777" w:rsidR="00E63E62" w:rsidRPr="003E17F5" w:rsidRDefault="00E63E62" w:rsidP="00E63E62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 xml:space="preserve">Broj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glasova, tačka 6. (broj akcija x 3)*</w:t>
            </w: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B85B" w14:textId="77777777" w:rsidR="00E63E62" w:rsidRDefault="00E63E62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broj_akcija"/>
                  <w:enabled/>
                  <w:calcOnExit w:val="0"/>
                  <w:statusText w:type="text" w:val="Upisati broj akcija u posjedu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3E17F5" w:rsidRPr="003E17F5" w14:paraId="4C7D4961" w14:textId="77777777" w:rsidTr="00E63E62">
        <w:trPr>
          <w:trHeight w:val="284"/>
          <w:jc w:val="center"/>
        </w:trPr>
        <w:tc>
          <w:tcPr>
            <w:tcW w:w="107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02838C" w14:textId="77777777" w:rsidR="003E17F5" w:rsidRPr="003E17F5" w:rsidRDefault="003E17F5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</w:p>
        </w:tc>
      </w:tr>
      <w:tr w:rsidR="003E17F5" w:rsidRPr="003E17F5" w14:paraId="452FD1B5" w14:textId="77777777" w:rsidTr="003E17F5">
        <w:trPr>
          <w:trHeight w:val="63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FEED" w14:textId="77777777" w:rsidR="003E17F5" w:rsidRPr="003E17F5" w:rsidRDefault="003E17F5" w:rsidP="003E17F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RB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D17F" w14:textId="77777777" w:rsidR="003E17F5" w:rsidRPr="003E17F5" w:rsidRDefault="003E17F5" w:rsidP="003E17F5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TAČKA DNEVNOG REDA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B14F" w14:textId="77777777" w:rsidR="003E17F5" w:rsidRPr="003E17F5" w:rsidRDefault="003E17F5" w:rsidP="003E17F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GLASAM</w:t>
            </w:r>
          </w:p>
        </w:tc>
      </w:tr>
      <w:tr w:rsidR="003E17F5" w:rsidRPr="003E17F5" w14:paraId="151B015E" w14:textId="77777777" w:rsidTr="004F2BE4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D476" w14:textId="77777777" w:rsidR="003E17F5" w:rsidRPr="003E17F5" w:rsidRDefault="003E17F5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862F" w14:textId="77777777" w:rsidR="003E17F5" w:rsidRPr="003E17F5" w:rsidRDefault="00BA6C62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B8AE" w14:textId="77777777" w:rsidR="003E17F5" w:rsidRPr="003E17F5" w:rsidRDefault="00C60940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bookmarkEnd w:id="5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="003E17F5"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AB93" w14:textId="35F4FCC4" w:rsidR="003E17F5" w:rsidRPr="003E17F5" w:rsidRDefault="00C60940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ins w:id="7" w:author="Aleksandar Raspopovic" w:date="2021-03-01T16:58:00Z">
              <w:r w:rsidR="008B731F">
                <w:rPr>
                  <w:rFonts w:asciiTheme="minorHAnsi" w:hAnsiTheme="minorHAnsi" w:cs="Arial"/>
                  <w:sz w:val="20"/>
                  <w:szCs w:val="20"/>
                  <w:lang w:val="sr-Latn-CS"/>
                </w:rPr>
              </w:r>
            </w:ins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bookmarkEnd w:id="6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="003E17F5"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PROTIV</w:t>
            </w:r>
          </w:p>
        </w:tc>
      </w:tr>
      <w:tr w:rsidR="003E17F5" w:rsidRPr="003E17F5" w14:paraId="61AAA1FF" w14:textId="77777777" w:rsidTr="004F2BE4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3A41" w14:textId="77777777" w:rsidR="003E17F5" w:rsidRPr="003E17F5" w:rsidRDefault="003E17F5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B7EA" w14:textId="77777777" w:rsidR="003E17F5" w:rsidRPr="003E17F5" w:rsidRDefault="00BA6C62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5FDB" w14:textId="77777777" w:rsidR="003E17F5" w:rsidRPr="003E17F5" w:rsidRDefault="00C60940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bookmarkEnd w:id="8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="003E17F5"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11DA" w14:textId="77777777" w:rsidR="003E17F5" w:rsidRPr="003E17F5" w:rsidRDefault="00C60940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bookmarkEnd w:id="9"/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="003E17F5"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PROTIV</w:t>
            </w:r>
          </w:p>
        </w:tc>
      </w:tr>
      <w:tr w:rsidR="00BA6C62" w:rsidRPr="003E17F5" w14:paraId="68C3755B" w14:textId="77777777" w:rsidTr="004F2BE4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B09D" w14:textId="77777777" w:rsidR="00BA6C62" w:rsidRPr="003E17F5" w:rsidRDefault="00BA6C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7656" w14:textId="77777777" w:rsidR="00BA6C62" w:rsidRDefault="00BA6C62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263" w14:textId="77777777" w:rsidR="00BA6C62" w:rsidRDefault="00BA6C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E15" w14:textId="77777777" w:rsidR="00BA6C62" w:rsidRDefault="00BA6C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PROTIV</w:t>
            </w:r>
          </w:p>
        </w:tc>
      </w:tr>
      <w:tr w:rsidR="00BA6C62" w:rsidRPr="003E17F5" w14:paraId="0D27BF76" w14:textId="77777777" w:rsidTr="004F2BE4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593" w14:textId="77777777" w:rsidR="00BA6C62" w:rsidRPr="003E17F5" w:rsidRDefault="00BA6C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DC9" w14:textId="77777777" w:rsidR="00BA6C62" w:rsidRDefault="00BA6C62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2981" w14:textId="77777777" w:rsidR="00BA6C62" w:rsidRDefault="00BA6C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967" w14:textId="77777777" w:rsidR="00BA6C62" w:rsidRDefault="00BA6C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PROTIV</w:t>
            </w:r>
          </w:p>
        </w:tc>
      </w:tr>
      <w:tr w:rsidR="00BA6C62" w:rsidRPr="003E17F5" w14:paraId="541FBE9C" w14:textId="77777777" w:rsidTr="004F2BE4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994" w14:textId="77777777" w:rsidR="00BA6C62" w:rsidRPr="003E17F5" w:rsidRDefault="00BA6C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6F2" w14:textId="77777777" w:rsidR="00BA6C62" w:rsidRDefault="00BA6C62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622" w14:textId="77777777" w:rsidR="00BA6C62" w:rsidRDefault="00BA6C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A67C" w14:textId="77777777" w:rsidR="00BA6C62" w:rsidRDefault="00BA6C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PROTIV</w:t>
            </w:r>
          </w:p>
        </w:tc>
      </w:tr>
      <w:tr w:rsidR="00E63E62" w:rsidRPr="003E17F5" w14:paraId="01903283" w14:textId="77777777" w:rsidTr="00E72AE4">
        <w:trPr>
          <w:trHeight w:val="56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03F29" w14:textId="77777777" w:rsidR="00E63E62" w:rsidRDefault="00E63E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F598" w14:textId="06E6093C" w:rsidR="00E63E62" w:rsidRDefault="00E63E62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>Odluka o izboru članova Odbora direktora</w:t>
            </w:r>
            <w:r w:rsidR="00E72C9B">
              <w:rPr>
                <w:rFonts w:asciiTheme="minorHAnsi" w:hAnsiTheme="minorHAnsi" w:cs="Arial"/>
                <w:sz w:val="20"/>
                <w:szCs w:val="20"/>
                <w:lang w:val="sr-Latn-CS"/>
              </w:rPr>
              <w:t>/Nadzornog odbora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78B2" w14:textId="77777777" w:rsidR="00E63E62" w:rsidRPr="00E63E62" w:rsidRDefault="00E63E62" w:rsidP="003E17F5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sr-Latn-CS"/>
              </w:rPr>
            </w:pPr>
            <w:r w:rsidRPr="00E63E62">
              <w:rPr>
                <w:rFonts w:asciiTheme="minorHAnsi" w:hAnsiTheme="minorHAnsi" w:cs="Arial"/>
                <w:i/>
                <w:sz w:val="16"/>
                <w:szCs w:val="20"/>
                <w:lang w:val="sr-Latn-CS"/>
              </w:rPr>
              <w:t>Molimo da upišete broj glasova*</w:t>
            </w:r>
          </w:p>
        </w:tc>
      </w:tr>
      <w:tr w:rsidR="00E63E62" w:rsidRPr="003E17F5" w14:paraId="775CF8B8" w14:textId="77777777" w:rsidTr="00E72AE4">
        <w:trPr>
          <w:trHeight w:val="56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E8A02" w14:textId="77777777" w:rsidR="00E63E62" w:rsidRDefault="00E63E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2DF8" w14:textId="77777777" w:rsidR="00E63E62" w:rsidRPr="00E63E62" w:rsidRDefault="00E63E62" w:rsidP="00E63E6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4DC3" w14:textId="77777777" w:rsidR="00E63E62" w:rsidRDefault="00E63E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E63E62" w:rsidRPr="003E17F5" w14:paraId="010F6B4B" w14:textId="77777777" w:rsidTr="00E72AE4">
        <w:trPr>
          <w:trHeight w:val="56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EA49A" w14:textId="77777777" w:rsidR="00E63E62" w:rsidRDefault="00E63E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83A" w14:textId="77777777" w:rsidR="00E63E62" w:rsidRPr="00E63E62" w:rsidRDefault="00E63E62" w:rsidP="00E63E6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0291" w14:textId="77777777" w:rsidR="00E63E62" w:rsidRDefault="00E63E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E63E62" w:rsidRPr="003E17F5" w14:paraId="0BE55E60" w14:textId="77777777" w:rsidTr="00E72AE4">
        <w:trPr>
          <w:trHeight w:val="567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BDF7" w14:textId="77777777" w:rsidR="00E63E62" w:rsidRDefault="00E63E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7C89" w14:textId="77777777" w:rsidR="00E63E62" w:rsidRPr="00E63E62" w:rsidRDefault="00E63E62" w:rsidP="00E63E6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3D82" w14:textId="77777777" w:rsidR="00E63E62" w:rsidRDefault="00E63E62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850080" w:rsidRPr="003E17F5" w14:paraId="25886D1A" w14:textId="77777777" w:rsidTr="004F2BE4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3A8D" w14:textId="77777777" w:rsidR="00850080" w:rsidRDefault="00850080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1D79" w14:textId="77777777" w:rsidR="00850080" w:rsidRDefault="00850080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statusText w:type="text" w:val="Upisati ime i prezime ili naziv akcionara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7450" w14:textId="3A3B9CE3" w:rsidR="00850080" w:rsidRDefault="00850080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ins w:id="10" w:author="Aleksandar Raspopovic" w:date="2021-03-01T16:58:00Z">
              <w:r w:rsidR="008B731F">
                <w:rPr>
                  <w:rFonts w:asciiTheme="minorHAnsi" w:hAnsiTheme="minorHAnsi" w:cs="Arial"/>
                  <w:sz w:val="20"/>
                  <w:szCs w:val="20"/>
                  <w:lang w:val="sr-Latn-CS"/>
                </w:rPr>
              </w:r>
            </w:ins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ZA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F43C" w14:textId="77777777" w:rsidR="00850080" w:rsidRDefault="00850080" w:rsidP="003E17F5">
            <w:pPr>
              <w:jc w:val="center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EA5A81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</w:t>
            </w: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PROTIV</w:t>
            </w:r>
          </w:p>
        </w:tc>
      </w:tr>
      <w:tr w:rsidR="003E17F5" w:rsidRPr="003E17F5" w14:paraId="5416B4D1" w14:textId="77777777" w:rsidTr="00BC784F">
        <w:trPr>
          <w:trHeight w:val="1228"/>
          <w:jc w:val="center"/>
        </w:trPr>
        <w:tc>
          <w:tcPr>
            <w:tcW w:w="6087" w:type="dxa"/>
            <w:gridSpan w:val="3"/>
            <w:tcBorders>
              <w:top w:val="single" w:sz="4" w:space="0" w:color="auto"/>
            </w:tcBorders>
            <w:vAlign w:val="bottom"/>
          </w:tcPr>
          <w:p w14:paraId="7DCE46F9" w14:textId="1CB0AB8A" w:rsidR="003E17F5" w:rsidRPr="003E17F5" w:rsidRDefault="003E17F5" w:rsidP="00B83E97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U </w:t>
            </w:r>
            <w:r w:rsidR="00B83E97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statusText w:type="text" w:val="Upisati broj akcija u posjedu akcionara"/>
                  <w:textInput/>
                </w:ffData>
              </w:fldChar>
            </w:r>
            <w:r w:rsidR="00B83E97"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 w:rsidR="00B83E97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B83E97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 w:rsidR="00B83E97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83E97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83E97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83E97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83E97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83E97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, dana </w:t>
            </w:r>
            <w:r w:rsidR="00B83E97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statusText w:type="text" w:val="Upisati broj akcija u posjedu akcionara"/>
                  <w:textInput/>
                </w:ffData>
              </w:fldChar>
            </w:r>
            <w:r w:rsidR="00B83E97">
              <w:rPr>
                <w:rFonts w:asciiTheme="minorHAnsi" w:hAnsiTheme="minorHAnsi" w:cs="Arial"/>
                <w:sz w:val="20"/>
                <w:szCs w:val="20"/>
                <w:lang w:val="sr-Latn-CS"/>
              </w:rPr>
              <w:instrText xml:space="preserve"> FORMTEXT </w:instrText>
            </w:r>
            <w:r w:rsidR="00B83E97">
              <w:rPr>
                <w:rFonts w:asciiTheme="minorHAnsi" w:hAnsiTheme="minorHAnsi" w:cs="Arial"/>
                <w:sz w:val="20"/>
                <w:szCs w:val="20"/>
                <w:lang w:val="sr-Latn-CS"/>
              </w:rPr>
            </w:r>
            <w:r w:rsidR="00B83E97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separate"/>
            </w:r>
            <w:r w:rsidR="00B83E97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83E97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83E97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83E97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83E97">
              <w:rPr>
                <w:rFonts w:asciiTheme="minorHAnsi" w:hAnsiTheme="minorHAnsi" w:cs="Arial"/>
                <w:noProof/>
                <w:sz w:val="20"/>
                <w:szCs w:val="20"/>
                <w:lang w:val="sr-Latn-CS"/>
              </w:rPr>
              <w:t> </w:t>
            </w:r>
            <w:r w:rsidR="00B83E97">
              <w:rPr>
                <w:rFonts w:asciiTheme="minorHAnsi" w:hAnsiTheme="minorHAnsi" w:cs="Arial"/>
                <w:sz w:val="20"/>
                <w:szCs w:val="20"/>
                <w:lang w:val="sr-Latn-CS"/>
              </w:rPr>
              <w:fldChar w:fldCharType="end"/>
            </w: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 xml:space="preserve"> godine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</w:tcBorders>
            <w:vAlign w:val="bottom"/>
          </w:tcPr>
          <w:p w14:paraId="6D85B810" w14:textId="40B19C42" w:rsidR="003E17F5" w:rsidRPr="003E17F5" w:rsidRDefault="003E17F5" w:rsidP="003E17F5">
            <w:pPr>
              <w:ind w:left="1440"/>
              <w:jc w:val="right"/>
              <w:rPr>
                <w:rFonts w:asciiTheme="minorHAnsi" w:hAnsiTheme="minorHAnsi" w:cs="Arial"/>
                <w:i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i/>
                <w:sz w:val="20"/>
                <w:szCs w:val="20"/>
                <w:lang w:val="sr-Latn-CS"/>
              </w:rPr>
              <w:t>Potpis akcionara/</w:t>
            </w:r>
            <w:r w:rsidR="00146C68">
              <w:rPr>
                <w:rFonts w:asciiTheme="minorHAnsi" w:hAnsiTheme="minorHAnsi" w:cs="Arial"/>
                <w:i/>
                <w:sz w:val="20"/>
                <w:szCs w:val="20"/>
                <w:lang w:val="sr-Latn-CS"/>
              </w:rPr>
              <w:t>zastupnika</w:t>
            </w:r>
          </w:p>
          <w:p w14:paraId="3DF33686" w14:textId="77777777" w:rsidR="003E17F5" w:rsidRPr="003E17F5" w:rsidRDefault="003E17F5" w:rsidP="003E17F5">
            <w:pPr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</w:p>
          <w:p w14:paraId="367F7E22" w14:textId="77777777" w:rsidR="003E17F5" w:rsidRPr="003E17F5" w:rsidRDefault="003E17F5" w:rsidP="003E17F5">
            <w:pPr>
              <w:ind w:left="720"/>
              <w:jc w:val="right"/>
              <w:rPr>
                <w:rFonts w:asciiTheme="minorHAnsi" w:hAnsiTheme="minorHAnsi" w:cs="Arial"/>
                <w:sz w:val="20"/>
                <w:szCs w:val="20"/>
                <w:lang w:val="sr-Latn-CS"/>
              </w:rPr>
            </w:pPr>
            <w:r w:rsidRPr="003E17F5">
              <w:rPr>
                <w:rFonts w:asciiTheme="minorHAnsi" w:hAnsiTheme="minorHAnsi" w:cs="Arial"/>
                <w:sz w:val="20"/>
                <w:szCs w:val="20"/>
                <w:lang w:val="sr-Latn-CS"/>
              </w:rPr>
              <w:t>___________________________</w:t>
            </w:r>
          </w:p>
        </w:tc>
      </w:tr>
    </w:tbl>
    <w:p w14:paraId="0623A74C" w14:textId="77777777" w:rsidR="00A942AA" w:rsidRPr="003E17F5" w:rsidRDefault="00A942AA">
      <w:pPr>
        <w:rPr>
          <w:rFonts w:asciiTheme="minorHAnsi" w:hAnsiTheme="minorHAnsi" w:cs="Arial"/>
          <w:sz w:val="20"/>
          <w:szCs w:val="20"/>
          <w:lang w:val="sr-Latn-CS"/>
        </w:rPr>
      </w:pPr>
    </w:p>
    <w:sectPr w:rsidR="00A942AA" w:rsidRPr="003E17F5" w:rsidSect="00B27A06">
      <w:footerReference w:type="default" r:id="rId8"/>
      <w:pgSz w:w="11906" w:h="16838" w:code="9"/>
      <w:pgMar w:top="567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8F2C9" w14:textId="77777777" w:rsidR="00EA5A81" w:rsidRDefault="00EA5A81">
      <w:r>
        <w:separator/>
      </w:r>
    </w:p>
  </w:endnote>
  <w:endnote w:type="continuationSeparator" w:id="0">
    <w:p w14:paraId="56DFAFA3" w14:textId="77777777" w:rsidR="00EA5A81" w:rsidRDefault="00EA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A307" w14:textId="401BD0AB" w:rsidR="00C425E9" w:rsidRPr="004F2BE4" w:rsidRDefault="00BA6C62" w:rsidP="00006E01">
    <w:pPr>
      <w:rPr>
        <w:rFonts w:asciiTheme="minorHAnsi" w:hAnsiTheme="minorHAnsi" w:cs="Arial"/>
        <w:sz w:val="14"/>
        <w:szCs w:val="16"/>
        <w:lang w:val="sr-Latn-CS"/>
      </w:rPr>
    </w:pPr>
    <w:r w:rsidRPr="004F2BE4">
      <w:rPr>
        <w:rFonts w:asciiTheme="minorHAnsi" w:hAnsiTheme="minorHAnsi" w:cs="Arial"/>
        <w:b/>
        <w:sz w:val="14"/>
        <w:szCs w:val="16"/>
        <w:lang w:val="sr-Latn-CS"/>
      </w:rPr>
      <w:t>Društvo ne može poništiti glasanje akcionara koji je to uradio pisanim putem, a nije koristio formu propisanog glasačkog listića, ako se iz glasanja može utvrditi identitet akcionara i kako je taj akcionar glasao po pojedinim pitanjima</w:t>
    </w:r>
    <w:r w:rsidRPr="004F2BE4">
      <w:rPr>
        <w:rFonts w:asciiTheme="minorHAnsi" w:hAnsiTheme="minorHAnsi" w:cs="Arial"/>
        <w:sz w:val="14"/>
        <w:szCs w:val="16"/>
        <w:lang w:val="sr-Latn-CS"/>
      </w:rPr>
      <w:t xml:space="preserve">. • 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 xml:space="preserve">Glasanje putem glasačkih listića se odvija na način što akcionar po svim tačkama dnevnog reda (izuzev tačke kojom se glasa o imenovanju članova </w:t>
    </w:r>
    <w:r w:rsidR="00150970" w:rsidRPr="004F2BE4">
      <w:rPr>
        <w:rFonts w:asciiTheme="minorHAnsi" w:hAnsiTheme="minorHAnsi" w:cs="Arial"/>
        <w:sz w:val="14"/>
        <w:szCs w:val="16"/>
        <w:lang w:val="sr-Latn-CS"/>
      </w:rPr>
      <w:t>O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>dbora</w:t>
    </w:r>
    <w:r w:rsidR="00150970" w:rsidRPr="004F2BE4">
      <w:rPr>
        <w:rFonts w:asciiTheme="minorHAnsi" w:hAnsiTheme="minorHAnsi" w:cs="Arial"/>
        <w:sz w:val="14"/>
        <w:szCs w:val="16"/>
        <w:lang w:val="sr-Latn-CS"/>
      </w:rPr>
      <w:t xml:space="preserve"> direktora</w:t>
    </w:r>
    <w:r w:rsidR="00DD5BAD">
      <w:rPr>
        <w:rFonts w:asciiTheme="minorHAnsi" w:hAnsiTheme="minorHAnsi" w:cs="Arial"/>
        <w:sz w:val="14"/>
        <w:szCs w:val="16"/>
        <w:lang w:val="sr-Latn-CS"/>
      </w:rPr>
      <w:t>/Nadzornog odbora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 xml:space="preserve">) glasa tako što će </w:t>
    </w:r>
    <w:r w:rsidR="00DD5BAD">
      <w:rPr>
        <w:rFonts w:asciiTheme="minorHAnsi" w:hAnsiTheme="minorHAnsi" w:cs="Arial"/>
        <w:sz w:val="14"/>
        <w:szCs w:val="16"/>
        <w:lang w:val="sr-Latn-CS"/>
      </w:rPr>
      <w:t>označiti/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 xml:space="preserve">zaokružiti jednu od dvije ponuđene opcije „ZA“ ili „PROTIV“. </w:t>
    </w:r>
    <w:r w:rsidR="00DD5BAD">
      <w:rPr>
        <w:rFonts w:asciiTheme="minorHAnsi" w:hAnsiTheme="minorHAnsi" w:cs="Arial"/>
        <w:sz w:val="14"/>
        <w:szCs w:val="16"/>
        <w:lang w:val="sr-Latn-CS"/>
      </w:rPr>
      <w:t>Prilikom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 xml:space="preserve"> izbora članova </w:t>
    </w:r>
    <w:r w:rsidR="00150970" w:rsidRPr="004F2BE4">
      <w:rPr>
        <w:rFonts w:asciiTheme="minorHAnsi" w:hAnsiTheme="minorHAnsi" w:cs="Arial"/>
        <w:sz w:val="14"/>
        <w:szCs w:val="16"/>
        <w:lang w:val="sr-Latn-CS"/>
      </w:rPr>
      <w:t>O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>dbora</w:t>
    </w:r>
    <w:r w:rsidR="00150970" w:rsidRPr="004F2BE4">
      <w:rPr>
        <w:rFonts w:asciiTheme="minorHAnsi" w:hAnsiTheme="minorHAnsi" w:cs="Arial"/>
        <w:sz w:val="14"/>
        <w:szCs w:val="16"/>
        <w:lang w:val="sr-Latn-CS"/>
      </w:rPr>
      <w:t xml:space="preserve"> direktora</w:t>
    </w:r>
    <w:r w:rsidR="00DD5BAD">
      <w:rPr>
        <w:rFonts w:asciiTheme="minorHAnsi" w:hAnsiTheme="minorHAnsi" w:cs="Arial"/>
        <w:sz w:val="14"/>
        <w:szCs w:val="16"/>
        <w:lang w:val="sr-Latn-CS"/>
      </w:rPr>
      <w:t>/Nadzornog odbora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 xml:space="preserve"> </w:t>
    </w:r>
    <w:r w:rsidR="00DD5BAD" w:rsidRPr="00DD5BAD">
      <w:rPr>
        <w:rFonts w:asciiTheme="minorHAnsi" w:hAnsiTheme="minorHAnsi" w:cs="Arial"/>
        <w:sz w:val="14"/>
        <w:szCs w:val="16"/>
        <w:lang w:val="sr-Latn-CS"/>
      </w:rPr>
      <w:t xml:space="preserve">svaka akcija sa pravom glasa daje broj glasova jednak broju članova </w:t>
    </w:r>
    <w:r w:rsidR="00FE6EC7">
      <w:rPr>
        <w:rFonts w:asciiTheme="minorHAnsi" w:hAnsiTheme="minorHAnsi" w:cs="Arial"/>
        <w:sz w:val="14"/>
        <w:szCs w:val="16"/>
        <w:lang w:val="sr-Latn-CS"/>
      </w:rPr>
      <w:t>O</w:t>
    </w:r>
    <w:r w:rsidR="00DD5BAD" w:rsidRPr="00DD5BAD">
      <w:rPr>
        <w:rFonts w:asciiTheme="minorHAnsi" w:hAnsiTheme="minorHAnsi" w:cs="Arial"/>
        <w:sz w:val="14"/>
        <w:szCs w:val="16"/>
        <w:lang w:val="sr-Latn-CS"/>
      </w:rPr>
      <w:t>dbora direktora</w:t>
    </w:r>
    <w:r w:rsidR="00DD5BAD">
      <w:rPr>
        <w:rFonts w:asciiTheme="minorHAnsi" w:hAnsiTheme="minorHAnsi" w:cs="Arial"/>
        <w:sz w:val="14"/>
        <w:szCs w:val="16"/>
        <w:lang w:val="sr-Latn-CS"/>
      </w:rPr>
      <w:t>/</w:t>
    </w:r>
    <w:r w:rsidR="00FE6EC7">
      <w:rPr>
        <w:rFonts w:asciiTheme="minorHAnsi" w:hAnsiTheme="minorHAnsi" w:cs="Arial"/>
        <w:sz w:val="14"/>
        <w:szCs w:val="16"/>
        <w:lang w:val="sr-Latn-CS"/>
      </w:rPr>
      <w:t>N</w:t>
    </w:r>
    <w:r w:rsidR="00DD5BAD">
      <w:rPr>
        <w:rFonts w:asciiTheme="minorHAnsi" w:hAnsiTheme="minorHAnsi" w:cs="Arial"/>
        <w:sz w:val="14"/>
        <w:szCs w:val="16"/>
        <w:lang w:val="sr-Latn-CS"/>
      </w:rPr>
      <w:t>adzornog odbora</w:t>
    </w:r>
    <w:r w:rsidR="00DD5BAD" w:rsidRPr="00DD5BAD">
      <w:rPr>
        <w:rFonts w:asciiTheme="minorHAnsi" w:hAnsiTheme="minorHAnsi" w:cs="Arial"/>
        <w:sz w:val="14"/>
        <w:szCs w:val="16"/>
        <w:lang w:val="sr-Latn-CS"/>
      </w:rPr>
      <w:t xml:space="preserve">, koji je utvrđen statutom </w:t>
    </w:r>
    <w:r w:rsidR="00FE6EC7">
      <w:rPr>
        <w:rFonts w:asciiTheme="minorHAnsi" w:hAnsiTheme="minorHAnsi" w:cs="Arial"/>
        <w:sz w:val="14"/>
        <w:szCs w:val="16"/>
        <w:lang w:val="sr-Latn-CS"/>
      </w:rPr>
      <w:t>D</w:t>
    </w:r>
    <w:r w:rsidR="00DD5BAD" w:rsidRPr="00DD5BAD">
      <w:rPr>
        <w:rFonts w:asciiTheme="minorHAnsi" w:hAnsiTheme="minorHAnsi" w:cs="Arial"/>
        <w:sz w:val="14"/>
        <w:szCs w:val="16"/>
        <w:lang w:val="sr-Latn-CS"/>
      </w:rPr>
      <w:t>ruštva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 xml:space="preserve">. </w:t>
    </w:r>
    <w:r w:rsidR="00DD5BAD" w:rsidRPr="00DD5BAD">
      <w:rPr>
        <w:rFonts w:asciiTheme="minorHAnsi" w:hAnsiTheme="minorHAnsi" w:cs="Arial"/>
        <w:sz w:val="14"/>
        <w:szCs w:val="16"/>
        <w:lang w:val="sr-Latn-CS"/>
      </w:rPr>
      <w:t>Akcionar ili punomoćnik akcionara može sve glasove dati jednom kandidatu ili ih rasporediti na više kandidata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 xml:space="preserve">. • Glasanje putem glasačkog listića smatra se važećim ukoliko sadrži: ime i prezime, odnosno naziv akcionara, matični broj i broj akcija Društva, zaokruženu samo jednu od dvije ponuđene opcije za glasanje „ZA“ ili „PROTIV“, a za tačku kojom se biraju članovi </w:t>
    </w:r>
    <w:r w:rsidR="00150970" w:rsidRPr="004F2BE4">
      <w:rPr>
        <w:rFonts w:asciiTheme="minorHAnsi" w:hAnsiTheme="minorHAnsi" w:cs="Arial"/>
        <w:sz w:val="14"/>
        <w:szCs w:val="16"/>
        <w:lang w:val="sr-Latn-CS"/>
      </w:rPr>
      <w:t>O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>dbora</w:t>
    </w:r>
    <w:r w:rsidR="00150970" w:rsidRPr="004F2BE4">
      <w:rPr>
        <w:rFonts w:asciiTheme="minorHAnsi" w:hAnsiTheme="minorHAnsi" w:cs="Arial"/>
        <w:sz w:val="14"/>
        <w:szCs w:val="16"/>
        <w:lang w:val="sr-Latn-CS"/>
      </w:rPr>
      <w:t xml:space="preserve"> direktora</w:t>
    </w:r>
    <w:r w:rsidR="00FE6EC7">
      <w:rPr>
        <w:rFonts w:asciiTheme="minorHAnsi" w:hAnsiTheme="minorHAnsi" w:cs="Arial"/>
        <w:sz w:val="14"/>
        <w:szCs w:val="16"/>
        <w:lang w:val="sr-Latn-CS"/>
      </w:rPr>
      <w:t>/Nadzornog odbora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 xml:space="preserve">, unesen broj glasova koje akcionar dodjeljuje pojedinom kandidatu, datum i svojeručan potpis </w:t>
    </w:r>
    <w:r w:rsidR="00FE6EC7">
      <w:rPr>
        <w:rFonts w:asciiTheme="minorHAnsi" w:hAnsiTheme="minorHAnsi" w:cs="Arial"/>
        <w:sz w:val="14"/>
        <w:szCs w:val="16"/>
        <w:lang w:val="sr-Latn-CS"/>
      </w:rPr>
      <w:t>akcionara/zastupnika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 xml:space="preserve"> na kraju glasačkog listića. •</w:t>
    </w:r>
    <w:r w:rsidR="00C60940" w:rsidRPr="004F2BE4">
      <w:rPr>
        <w:rFonts w:asciiTheme="minorHAnsi" w:hAnsiTheme="minorHAnsi" w:cs="Arial"/>
        <w:sz w:val="14"/>
        <w:szCs w:val="16"/>
        <w:lang w:val="sr-Latn-CS"/>
      </w:rPr>
      <w:t xml:space="preserve"> 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>Ovaj listić se smatra nevažećim: ako nije potpisan od strane akcionara</w:t>
    </w:r>
    <w:r w:rsidR="00FE6EC7">
      <w:rPr>
        <w:rFonts w:asciiTheme="minorHAnsi" w:hAnsiTheme="minorHAnsi" w:cs="Arial"/>
        <w:sz w:val="14"/>
        <w:szCs w:val="16"/>
        <w:lang w:val="sr-Latn-CS"/>
      </w:rPr>
      <w:t>/zastupnika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 xml:space="preserve">; ako nije zaokružena jedna od opcija „ZA“ ili „PROTIV“; ako je listić prekrižen ili su podaci nečitko upisani ili su vršene prepravke na glasačkom listiću ili ako se sa sigurnošću ne može utvrditi način na koji je akcionar glasao. • Potpis na glasačkom listiću kojim se glasa u odsustvu ovjerava se </w:t>
    </w:r>
    <w:r w:rsidR="009F4163" w:rsidRPr="004F2BE4">
      <w:rPr>
        <w:rFonts w:asciiTheme="minorHAnsi" w:hAnsiTheme="minorHAnsi" w:cs="Arial"/>
        <w:sz w:val="14"/>
        <w:szCs w:val="16"/>
        <w:lang w:val="sr-Latn-CS"/>
      </w:rPr>
      <w:t>u skladu sa pozitivnim pravnim propisima u Crnoj Gori</w:t>
    </w:r>
    <w:r w:rsidR="00C425E9" w:rsidRPr="004F2BE4">
      <w:rPr>
        <w:rFonts w:asciiTheme="minorHAnsi" w:hAnsiTheme="minorHAnsi" w:cs="Arial"/>
        <w:sz w:val="14"/>
        <w:szCs w:val="16"/>
        <w:lang w:val="sr-Latn-C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441CE" w14:textId="77777777" w:rsidR="00EA5A81" w:rsidRDefault="00EA5A81">
      <w:r>
        <w:separator/>
      </w:r>
    </w:p>
  </w:footnote>
  <w:footnote w:type="continuationSeparator" w:id="0">
    <w:p w14:paraId="152EB225" w14:textId="77777777" w:rsidR="00EA5A81" w:rsidRDefault="00EA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55EAE"/>
    <w:multiLevelType w:val="hybridMultilevel"/>
    <w:tmpl w:val="896EC2D2"/>
    <w:lvl w:ilvl="0" w:tplc="B7EEA41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ksandar Raspopovic">
    <w15:presenceInfo w15:providerId="None" w15:userId="Aleksandar Raspopo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8"/>
    <w:rsid w:val="00001650"/>
    <w:rsid w:val="000025A4"/>
    <w:rsid w:val="00006E01"/>
    <w:rsid w:val="000126FA"/>
    <w:rsid w:val="00016F7C"/>
    <w:rsid w:val="00024DEC"/>
    <w:rsid w:val="0003048F"/>
    <w:rsid w:val="0003297C"/>
    <w:rsid w:val="00032ED6"/>
    <w:rsid w:val="00035142"/>
    <w:rsid w:val="000427F0"/>
    <w:rsid w:val="0006151C"/>
    <w:rsid w:val="00072DCD"/>
    <w:rsid w:val="00095C6F"/>
    <w:rsid w:val="000A2873"/>
    <w:rsid w:val="000B1354"/>
    <w:rsid w:val="000B3AA9"/>
    <w:rsid w:val="000B3F63"/>
    <w:rsid w:val="000C515F"/>
    <w:rsid w:val="000C79FE"/>
    <w:rsid w:val="000D503D"/>
    <w:rsid w:val="000D614A"/>
    <w:rsid w:val="000E04DC"/>
    <w:rsid w:val="000F1122"/>
    <w:rsid w:val="00100B50"/>
    <w:rsid w:val="00101512"/>
    <w:rsid w:val="00102552"/>
    <w:rsid w:val="0010542F"/>
    <w:rsid w:val="00127F10"/>
    <w:rsid w:val="00134E98"/>
    <w:rsid w:val="001407CB"/>
    <w:rsid w:val="00146C68"/>
    <w:rsid w:val="00150970"/>
    <w:rsid w:val="00153C2B"/>
    <w:rsid w:val="00160887"/>
    <w:rsid w:val="00161660"/>
    <w:rsid w:val="00170F89"/>
    <w:rsid w:val="00182A59"/>
    <w:rsid w:val="00186AF8"/>
    <w:rsid w:val="00187EB9"/>
    <w:rsid w:val="00194C13"/>
    <w:rsid w:val="001A10B9"/>
    <w:rsid w:val="001A4E0C"/>
    <w:rsid w:val="001B0048"/>
    <w:rsid w:val="001B767F"/>
    <w:rsid w:val="001C3598"/>
    <w:rsid w:val="001C4B5F"/>
    <w:rsid w:val="001C70A2"/>
    <w:rsid w:val="001D1066"/>
    <w:rsid w:val="001E2862"/>
    <w:rsid w:val="001E403F"/>
    <w:rsid w:val="001E5DB2"/>
    <w:rsid w:val="001E6E73"/>
    <w:rsid w:val="00201C1C"/>
    <w:rsid w:val="002021E7"/>
    <w:rsid w:val="00207D0C"/>
    <w:rsid w:val="00211666"/>
    <w:rsid w:val="002146DE"/>
    <w:rsid w:val="00214D21"/>
    <w:rsid w:val="00216207"/>
    <w:rsid w:val="00226587"/>
    <w:rsid w:val="002361B2"/>
    <w:rsid w:val="002440D2"/>
    <w:rsid w:val="00246631"/>
    <w:rsid w:val="002472F8"/>
    <w:rsid w:val="00250B4D"/>
    <w:rsid w:val="00251B9B"/>
    <w:rsid w:val="00255116"/>
    <w:rsid w:val="00256FB8"/>
    <w:rsid w:val="00260627"/>
    <w:rsid w:val="002666AF"/>
    <w:rsid w:val="00267681"/>
    <w:rsid w:val="002679F2"/>
    <w:rsid w:val="00280C2E"/>
    <w:rsid w:val="002820CE"/>
    <w:rsid w:val="00282559"/>
    <w:rsid w:val="002856A3"/>
    <w:rsid w:val="0028652B"/>
    <w:rsid w:val="00291024"/>
    <w:rsid w:val="002A074E"/>
    <w:rsid w:val="002A0E50"/>
    <w:rsid w:val="002A49FB"/>
    <w:rsid w:val="002B5A9D"/>
    <w:rsid w:val="002D0432"/>
    <w:rsid w:val="002D07E1"/>
    <w:rsid w:val="002D411B"/>
    <w:rsid w:val="002E08F7"/>
    <w:rsid w:val="002E2EC8"/>
    <w:rsid w:val="002E3D2D"/>
    <w:rsid w:val="00300B15"/>
    <w:rsid w:val="00305A58"/>
    <w:rsid w:val="00324105"/>
    <w:rsid w:val="00335AF8"/>
    <w:rsid w:val="0034074B"/>
    <w:rsid w:val="00357374"/>
    <w:rsid w:val="00367A8B"/>
    <w:rsid w:val="00372065"/>
    <w:rsid w:val="003753D8"/>
    <w:rsid w:val="003755FF"/>
    <w:rsid w:val="003800EF"/>
    <w:rsid w:val="003818FE"/>
    <w:rsid w:val="003970ED"/>
    <w:rsid w:val="003A21B8"/>
    <w:rsid w:val="003A5023"/>
    <w:rsid w:val="003C257A"/>
    <w:rsid w:val="003C572B"/>
    <w:rsid w:val="003D056D"/>
    <w:rsid w:val="003E17F5"/>
    <w:rsid w:val="003E3380"/>
    <w:rsid w:val="003E4A28"/>
    <w:rsid w:val="003E6025"/>
    <w:rsid w:val="003F471C"/>
    <w:rsid w:val="00401AC4"/>
    <w:rsid w:val="00402191"/>
    <w:rsid w:val="004061D4"/>
    <w:rsid w:val="004068A2"/>
    <w:rsid w:val="00421C59"/>
    <w:rsid w:val="004308E5"/>
    <w:rsid w:val="0043279A"/>
    <w:rsid w:val="00433AEC"/>
    <w:rsid w:val="00434130"/>
    <w:rsid w:val="00447110"/>
    <w:rsid w:val="00451940"/>
    <w:rsid w:val="00460B70"/>
    <w:rsid w:val="0047108B"/>
    <w:rsid w:val="00496845"/>
    <w:rsid w:val="00497B74"/>
    <w:rsid w:val="004A0AAE"/>
    <w:rsid w:val="004A737B"/>
    <w:rsid w:val="004B039A"/>
    <w:rsid w:val="004B3F2E"/>
    <w:rsid w:val="004C4362"/>
    <w:rsid w:val="004C7A4A"/>
    <w:rsid w:val="004F059A"/>
    <w:rsid w:val="004F1870"/>
    <w:rsid w:val="004F22CF"/>
    <w:rsid w:val="004F2BE4"/>
    <w:rsid w:val="004F3992"/>
    <w:rsid w:val="00512600"/>
    <w:rsid w:val="00515004"/>
    <w:rsid w:val="00520114"/>
    <w:rsid w:val="005223D8"/>
    <w:rsid w:val="005230AA"/>
    <w:rsid w:val="00523D47"/>
    <w:rsid w:val="0053266A"/>
    <w:rsid w:val="005347AC"/>
    <w:rsid w:val="00534EBD"/>
    <w:rsid w:val="0053515E"/>
    <w:rsid w:val="0053783E"/>
    <w:rsid w:val="0054503E"/>
    <w:rsid w:val="0054685C"/>
    <w:rsid w:val="005711D7"/>
    <w:rsid w:val="00581DE4"/>
    <w:rsid w:val="005A1264"/>
    <w:rsid w:val="005A63DC"/>
    <w:rsid w:val="005A7136"/>
    <w:rsid w:val="005A7B48"/>
    <w:rsid w:val="005A7BE1"/>
    <w:rsid w:val="005B1723"/>
    <w:rsid w:val="005B4A69"/>
    <w:rsid w:val="005B76CB"/>
    <w:rsid w:val="005C34F2"/>
    <w:rsid w:val="005C7BF6"/>
    <w:rsid w:val="005D3DEB"/>
    <w:rsid w:val="005D593D"/>
    <w:rsid w:val="005D620D"/>
    <w:rsid w:val="005D7288"/>
    <w:rsid w:val="005F0DB2"/>
    <w:rsid w:val="005F5834"/>
    <w:rsid w:val="00612549"/>
    <w:rsid w:val="006173E7"/>
    <w:rsid w:val="0062040F"/>
    <w:rsid w:val="00631814"/>
    <w:rsid w:val="006333EB"/>
    <w:rsid w:val="00633BE7"/>
    <w:rsid w:val="00637D88"/>
    <w:rsid w:val="006416AC"/>
    <w:rsid w:val="00646EBB"/>
    <w:rsid w:val="006528F8"/>
    <w:rsid w:val="00662923"/>
    <w:rsid w:val="0067374E"/>
    <w:rsid w:val="0067409D"/>
    <w:rsid w:val="00676D61"/>
    <w:rsid w:val="0068409C"/>
    <w:rsid w:val="006873AF"/>
    <w:rsid w:val="00691B80"/>
    <w:rsid w:val="006A3A51"/>
    <w:rsid w:val="006A55AB"/>
    <w:rsid w:val="006B094A"/>
    <w:rsid w:val="006B70DD"/>
    <w:rsid w:val="006D232B"/>
    <w:rsid w:val="006E3031"/>
    <w:rsid w:val="006F0876"/>
    <w:rsid w:val="006F31B0"/>
    <w:rsid w:val="006F66C5"/>
    <w:rsid w:val="00706B49"/>
    <w:rsid w:val="00706DB2"/>
    <w:rsid w:val="0072219E"/>
    <w:rsid w:val="00722CB4"/>
    <w:rsid w:val="0072388D"/>
    <w:rsid w:val="007313AE"/>
    <w:rsid w:val="00733694"/>
    <w:rsid w:val="007413EF"/>
    <w:rsid w:val="00746193"/>
    <w:rsid w:val="00746431"/>
    <w:rsid w:val="00763436"/>
    <w:rsid w:val="007864D8"/>
    <w:rsid w:val="00790E53"/>
    <w:rsid w:val="007A12B0"/>
    <w:rsid w:val="007B03F8"/>
    <w:rsid w:val="007B6FB0"/>
    <w:rsid w:val="007C4B21"/>
    <w:rsid w:val="007C73F4"/>
    <w:rsid w:val="007D13C3"/>
    <w:rsid w:val="007D17A9"/>
    <w:rsid w:val="007D5C4F"/>
    <w:rsid w:val="007E1D99"/>
    <w:rsid w:val="007F225F"/>
    <w:rsid w:val="007F5CB4"/>
    <w:rsid w:val="0081241B"/>
    <w:rsid w:val="00817D09"/>
    <w:rsid w:val="0082113C"/>
    <w:rsid w:val="00831B7D"/>
    <w:rsid w:val="0083224B"/>
    <w:rsid w:val="00832C7F"/>
    <w:rsid w:val="00837873"/>
    <w:rsid w:val="00837AB6"/>
    <w:rsid w:val="00841684"/>
    <w:rsid w:val="00850080"/>
    <w:rsid w:val="008533AF"/>
    <w:rsid w:val="008550CC"/>
    <w:rsid w:val="00856D3F"/>
    <w:rsid w:val="00865BA5"/>
    <w:rsid w:val="008665B3"/>
    <w:rsid w:val="008823DF"/>
    <w:rsid w:val="0088632F"/>
    <w:rsid w:val="00891D0D"/>
    <w:rsid w:val="0089661C"/>
    <w:rsid w:val="008A02B6"/>
    <w:rsid w:val="008A0F53"/>
    <w:rsid w:val="008A18AB"/>
    <w:rsid w:val="008A7066"/>
    <w:rsid w:val="008B5788"/>
    <w:rsid w:val="008B731F"/>
    <w:rsid w:val="008C2C11"/>
    <w:rsid w:val="008C3A12"/>
    <w:rsid w:val="008D0566"/>
    <w:rsid w:val="008D4B92"/>
    <w:rsid w:val="008E499B"/>
    <w:rsid w:val="008F67CB"/>
    <w:rsid w:val="009159BE"/>
    <w:rsid w:val="009216C6"/>
    <w:rsid w:val="00923089"/>
    <w:rsid w:val="009271F5"/>
    <w:rsid w:val="0093262A"/>
    <w:rsid w:val="00932EC1"/>
    <w:rsid w:val="0094473A"/>
    <w:rsid w:val="0095583B"/>
    <w:rsid w:val="00962747"/>
    <w:rsid w:val="0096480C"/>
    <w:rsid w:val="009739F9"/>
    <w:rsid w:val="00987128"/>
    <w:rsid w:val="00987BAC"/>
    <w:rsid w:val="009934F0"/>
    <w:rsid w:val="009A3B0C"/>
    <w:rsid w:val="009A6ED0"/>
    <w:rsid w:val="009A7EF7"/>
    <w:rsid w:val="009B1648"/>
    <w:rsid w:val="009B7F7E"/>
    <w:rsid w:val="009C1D2C"/>
    <w:rsid w:val="009D52FD"/>
    <w:rsid w:val="009D6538"/>
    <w:rsid w:val="009E4C9E"/>
    <w:rsid w:val="009E6987"/>
    <w:rsid w:val="009E73A6"/>
    <w:rsid w:val="009F4163"/>
    <w:rsid w:val="00A01239"/>
    <w:rsid w:val="00A31EDF"/>
    <w:rsid w:val="00A36615"/>
    <w:rsid w:val="00A435F0"/>
    <w:rsid w:val="00A5006F"/>
    <w:rsid w:val="00A52125"/>
    <w:rsid w:val="00A52388"/>
    <w:rsid w:val="00A54967"/>
    <w:rsid w:val="00A54C4F"/>
    <w:rsid w:val="00A553B7"/>
    <w:rsid w:val="00A57F93"/>
    <w:rsid w:val="00A64244"/>
    <w:rsid w:val="00A719F1"/>
    <w:rsid w:val="00A77E97"/>
    <w:rsid w:val="00A93D7A"/>
    <w:rsid w:val="00A942AA"/>
    <w:rsid w:val="00A95A61"/>
    <w:rsid w:val="00A96141"/>
    <w:rsid w:val="00AA2C12"/>
    <w:rsid w:val="00AB150B"/>
    <w:rsid w:val="00AB493F"/>
    <w:rsid w:val="00AB50F8"/>
    <w:rsid w:val="00AB5A1B"/>
    <w:rsid w:val="00AB5C5D"/>
    <w:rsid w:val="00AC26AC"/>
    <w:rsid w:val="00AD6691"/>
    <w:rsid w:val="00AE1CB0"/>
    <w:rsid w:val="00AE22FF"/>
    <w:rsid w:val="00AE303C"/>
    <w:rsid w:val="00AE306F"/>
    <w:rsid w:val="00AF1251"/>
    <w:rsid w:val="00AF2750"/>
    <w:rsid w:val="00AF3A25"/>
    <w:rsid w:val="00B05E15"/>
    <w:rsid w:val="00B05E75"/>
    <w:rsid w:val="00B100A4"/>
    <w:rsid w:val="00B1294E"/>
    <w:rsid w:val="00B15369"/>
    <w:rsid w:val="00B16CF3"/>
    <w:rsid w:val="00B27A06"/>
    <w:rsid w:val="00B50E07"/>
    <w:rsid w:val="00B747DE"/>
    <w:rsid w:val="00B83E97"/>
    <w:rsid w:val="00B9414D"/>
    <w:rsid w:val="00BA08E8"/>
    <w:rsid w:val="00BA4E4D"/>
    <w:rsid w:val="00BA6C62"/>
    <w:rsid w:val="00BB24A7"/>
    <w:rsid w:val="00BB314A"/>
    <w:rsid w:val="00BB37A0"/>
    <w:rsid w:val="00BB728D"/>
    <w:rsid w:val="00BC675B"/>
    <w:rsid w:val="00BC784F"/>
    <w:rsid w:val="00BD2F8F"/>
    <w:rsid w:val="00BD599E"/>
    <w:rsid w:val="00BE043A"/>
    <w:rsid w:val="00BE1C91"/>
    <w:rsid w:val="00BF37D0"/>
    <w:rsid w:val="00BF71B7"/>
    <w:rsid w:val="00C02E61"/>
    <w:rsid w:val="00C07B2E"/>
    <w:rsid w:val="00C1068F"/>
    <w:rsid w:val="00C245B4"/>
    <w:rsid w:val="00C31C2D"/>
    <w:rsid w:val="00C40E91"/>
    <w:rsid w:val="00C425E9"/>
    <w:rsid w:val="00C43812"/>
    <w:rsid w:val="00C445BA"/>
    <w:rsid w:val="00C44B03"/>
    <w:rsid w:val="00C60940"/>
    <w:rsid w:val="00C64C9F"/>
    <w:rsid w:val="00C64E80"/>
    <w:rsid w:val="00C65C75"/>
    <w:rsid w:val="00C76484"/>
    <w:rsid w:val="00C821F8"/>
    <w:rsid w:val="00C83618"/>
    <w:rsid w:val="00C87FB1"/>
    <w:rsid w:val="00C918A1"/>
    <w:rsid w:val="00C95B3A"/>
    <w:rsid w:val="00CA478C"/>
    <w:rsid w:val="00CA5AF3"/>
    <w:rsid w:val="00CB1762"/>
    <w:rsid w:val="00CB3086"/>
    <w:rsid w:val="00CC559C"/>
    <w:rsid w:val="00CC5DAE"/>
    <w:rsid w:val="00CD3D87"/>
    <w:rsid w:val="00CD3E79"/>
    <w:rsid w:val="00D000E7"/>
    <w:rsid w:val="00D02BA5"/>
    <w:rsid w:val="00D04415"/>
    <w:rsid w:val="00D06A7C"/>
    <w:rsid w:val="00D155A3"/>
    <w:rsid w:val="00D30D14"/>
    <w:rsid w:val="00D33486"/>
    <w:rsid w:val="00D4008D"/>
    <w:rsid w:val="00D4019B"/>
    <w:rsid w:val="00D45ACB"/>
    <w:rsid w:val="00D55279"/>
    <w:rsid w:val="00D55E58"/>
    <w:rsid w:val="00D67564"/>
    <w:rsid w:val="00D74D94"/>
    <w:rsid w:val="00D827C5"/>
    <w:rsid w:val="00D846CB"/>
    <w:rsid w:val="00D84F70"/>
    <w:rsid w:val="00D86598"/>
    <w:rsid w:val="00D90A28"/>
    <w:rsid w:val="00DA4136"/>
    <w:rsid w:val="00DB2CED"/>
    <w:rsid w:val="00DB4060"/>
    <w:rsid w:val="00DB45E8"/>
    <w:rsid w:val="00DD1682"/>
    <w:rsid w:val="00DD5713"/>
    <w:rsid w:val="00DD5BAD"/>
    <w:rsid w:val="00DE0FA8"/>
    <w:rsid w:val="00DE6616"/>
    <w:rsid w:val="00E02A07"/>
    <w:rsid w:val="00E03D09"/>
    <w:rsid w:val="00E1281F"/>
    <w:rsid w:val="00E20435"/>
    <w:rsid w:val="00E314C3"/>
    <w:rsid w:val="00E36221"/>
    <w:rsid w:val="00E505AD"/>
    <w:rsid w:val="00E5652E"/>
    <w:rsid w:val="00E63E62"/>
    <w:rsid w:val="00E72C9B"/>
    <w:rsid w:val="00E72F64"/>
    <w:rsid w:val="00E808B1"/>
    <w:rsid w:val="00E8274B"/>
    <w:rsid w:val="00E96558"/>
    <w:rsid w:val="00EA37A0"/>
    <w:rsid w:val="00EA5A81"/>
    <w:rsid w:val="00EC4F51"/>
    <w:rsid w:val="00EC7C67"/>
    <w:rsid w:val="00EE11EB"/>
    <w:rsid w:val="00EE2D16"/>
    <w:rsid w:val="00EF26A3"/>
    <w:rsid w:val="00EF3085"/>
    <w:rsid w:val="00EF5AC9"/>
    <w:rsid w:val="00EF75E0"/>
    <w:rsid w:val="00F0321D"/>
    <w:rsid w:val="00F14D42"/>
    <w:rsid w:val="00F22320"/>
    <w:rsid w:val="00F27E26"/>
    <w:rsid w:val="00F33C4E"/>
    <w:rsid w:val="00F341C4"/>
    <w:rsid w:val="00F37EF5"/>
    <w:rsid w:val="00F4230A"/>
    <w:rsid w:val="00F45206"/>
    <w:rsid w:val="00F51C19"/>
    <w:rsid w:val="00F53665"/>
    <w:rsid w:val="00F62BA3"/>
    <w:rsid w:val="00F64282"/>
    <w:rsid w:val="00F659BE"/>
    <w:rsid w:val="00F72147"/>
    <w:rsid w:val="00F7265C"/>
    <w:rsid w:val="00F9323A"/>
    <w:rsid w:val="00FA234A"/>
    <w:rsid w:val="00FB3390"/>
    <w:rsid w:val="00FB3D69"/>
    <w:rsid w:val="00FB4021"/>
    <w:rsid w:val="00FC4D94"/>
    <w:rsid w:val="00FD1068"/>
    <w:rsid w:val="00FD52B6"/>
    <w:rsid w:val="00FE177B"/>
    <w:rsid w:val="00FE2C05"/>
    <w:rsid w:val="00FE6EC7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9E93C"/>
  <w15:docId w15:val="{0B0584A1-7C7E-41F3-81C1-6B36E5DD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6E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E01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4F1870"/>
    <w:rPr>
      <w:color w:val="808080"/>
    </w:rPr>
  </w:style>
  <w:style w:type="paragraph" w:styleId="BalloonText">
    <w:name w:val="Balloon Text"/>
    <w:basedOn w:val="Normal"/>
    <w:link w:val="BalloonTextChar"/>
    <w:rsid w:val="004F1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87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D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0182-D250-448A-BA3A-8B096057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Glasacki listic za I RSA MONF</vt:lpstr>
    </vt:vector>
  </TitlesOfParts>
  <Company>DZU Moneta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Glasacki listic za I RSA MONF</dc:title>
  <dc:subject/>
  <dc:creator>Aleksandar Raspopovic</dc:creator>
  <cp:keywords/>
  <dc:description/>
  <cp:lastModifiedBy>Aleksandar Raspopovic</cp:lastModifiedBy>
  <cp:revision>11</cp:revision>
  <cp:lastPrinted>2013-06-03T11:08:00Z</cp:lastPrinted>
  <dcterms:created xsi:type="dcterms:W3CDTF">2018-06-19T16:03:00Z</dcterms:created>
  <dcterms:modified xsi:type="dcterms:W3CDTF">2021-03-01T15:59:00Z</dcterms:modified>
</cp:coreProperties>
</file>